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0B" w:rsidRDefault="00F65A0B" w:rsidP="00F65A0B">
      <w:pPr>
        <w:widowControl/>
        <w:adjustRightInd w:val="0"/>
        <w:snapToGrid w:val="0"/>
        <w:ind w:right="238" w:firstLine="442"/>
        <w:jc w:val="left"/>
        <w:rPr>
          <w:rFonts w:ascii="宋体" w:eastAsia="宋体" w:hAnsi="宋体"/>
          <w:b/>
          <w:sz w:val="36"/>
        </w:rPr>
      </w:pPr>
      <w:r w:rsidRPr="00925714">
        <w:rPr>
          <w:rFonts w:ascii="宋体" w:eastAsia="宋体" w:hAnsi="宋体" w:hint="eastAsia"/>
          <w:b/>
          <w:sz w:val="24"/>
        </w:rPr>
        <w:t>附件</w:t>
      </w:r>
      <w:r w:rsidR="00671447">
        <w:rPr>
          <w:rFonts w:ascii="宋体" w:eastAsia="宋体" w:hAnsi="宋体" w:hint="eastAsia"/>
          <w:b/>
          <w:sz w:val="24"/>
        </w:rPr>
        <w:t>2</w:t>
      </w:r>
      <w:r>
        <w:rPr>
          <w:rFonts w:ascii="宋体" w:eastAsia="宋体" w:hAnsi="宋体"/>
          <w:b/>
          <w:sz w:val="36"/>
        </w:rPr>
        <w:t xml:space="preserve"> </w:t>
      </w:r>
    </w:p>
    <w:p w:rsidR="00F65A0B" w:rsidRPr="00CD1800" w:rsidRDefault="00F65A0B" w:rsidP="00F65A0B">
      <w:pPr>
        <w:widowControl/>
        <w:adjustRightInd w:val="0"/>
        <w:snapToGrid w:val="0"/>
        <w:spacing w:afterLines="20" w:after="62"/>
        <w:ind w:right="238" w:firstLineChars="400" w:firstLine="1446"/>
        <w:jc w:val="left"/>
        <w:rPr>
          <w:rFonts w:ascii="宋体" w:eastAsia="宋体" w:hAnsi="宋体"/>
          <w:b/>
          <w:sz w:val="36"/>
        </w:rPr>
      </w:pPr>
      <w:r>
        <w:rPr>
          <w:rFonts w:ascii="宋体" w:eastAsia="宋体" w:hAnsi="宋体"/>
          <w:b/>
          <w:sz w:val="36"/>
        </w:rPr>
        <w:t xml:space="preserve">    </w:t>
      </w:r>
      <w:r w:rsidRPr="008802C2">
        <w:rPr>
          <w:rFonts w:ascii="宋体" w:eastAsia="宋体" w:hAnsi="宋体"/>
          <w:b/>
          <w:sz w:val="36"/>
        </w:rPr>
        <w:t>202</w:t>
      </w:r>
      <w:r w:rsidR="00671447">
        <w:rPr>
          <w:rFonts w:ascii="宋体" w:eastAsia="宋体" w:hAnsi="宋体" w:hint="eastAsia"/>
          <w:b/>
          <w:sz w:val="36"/>
        </w:rPr>
        <w:t>3</w:t>
      </w:r>
      <w:r>
        <w:rPr>
          <w:rFonts w:ascii="宋体" w:eastAsia="宋体" w:hAnsi="宋体"/>
          <w:b/>
          <w:sz w:val="36"/>
        </w:rPr>
        <w:t>年</w:t>
      </w:r>
      <w:r w:rsidR="00671447">
        <w:rPr>
          <w:rFonts w:ascii="宋体" w:eastAsia="宋体" w:hAnsi="宋体" w:hint="eastAsia"/>
          <w:b/>
          <w:sz w:val="36"/>
        </w:rPr>
        <w:t>春</w:t>
      </w:r>
      <w:r w:rsidRPr="008802C2">
        <w:rPr>
          <w:rFonts w:ascii="宋体" w:eastAsia="宋体" w:hAnsi="宋体"/>
          <w:b/>
          <w:sz w:val="36"/>
        </w:rPr>
        <w:t>季学期</w:t>
      </w:r>
      <w:r w:rsidR="001E72C5">
        <w:rPr>
          <w:rFonts w:ascii="宋体" w:eastAsia="宋体" w:hAnsi="宋体" w:hint="eastAsia"/>
          <w:b/>
          <w:sz w:val="36"/>
        </w:rPr>
        <w:t>写作</w:t>
      </w:r>
      <w:r w:rsidRPr="008802C2">
        <w:rPr>
          <w:rFonts w:ascii="宋体" w:eastAsia="宋体" w:hAnsi="宋体" w:hint="eastAsia"/>
          <w:b/>
          <w:sz w:val="36"/>
        </w:rPr>
        <w:t>课程开课申请表</w:t>
      </w:r>
    </w:p>
    <w:p w:rsidR="00F65A0B" w:rsidRDefault="00F65A0B" w:rsidP="00F65A0B">
      <w:pPr>
        <w:widowControl/>
        <w:adjustRightInd w:val="0"/>
        <w:snapToGrid w:val="0"/>
        <w:ind w:right="240" w:firstLine="44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注意：1.此申请表由任课教师本人填写。</w:t>
      </w:r>
    </w:p>
    <w:p w:rsidR="00F65A0B" w:rsidRDefault="00F65A0B" w:rsidP="00F65A0B">
      <w:pPr>
        <w:widowControl/>
        <w:adjustRightInd w:val="0"/>
        <w:snapToGrid w:val="0"/>
        <w:spacing w:afterLines="50" w:after="156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Times New Roman"/>
          <w:kern w:val="0"/>
          <w:sz w:val="24"/>
          <w:szCs w:val="24"/>
        </w:rPr>
        <w:t xml:space="preserve">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2.填好申请表并经教师所在部门负责人签字同意后交到人文</w:t>
      </w:r>
      <w:r w:rsidR="00671447">
        <w:rPr>
          <w:rFonts w:ascii="宋体" w:eastAsia="宋体" w:hAnsi="宋体" w:cs="Times New Roman" w:hint="eastAsia"/>
          <w:kern w:val="0"/>
          <w:sz w:val="24"/>
          <w:szCs w:val="24"/>
        </w:rPr>
        <w:t>与艺术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学院通博楼C2</w:t>
      </w:r>
      <w:r w:rsidR="00671447">
        <w:rPr>
          <w:rFonts w:ascii="宋体" w:eastAsia="宋体" w:hAnsi="宋体" w:cs="Times New Roman"/>
          <w:kern w:val="0"/>
          <w:sz w:val="24"/>
          <w:szCs w:val="24"/>
        </w:rPr>
        <w:t>05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tbl>
      <w:tblPr>
        <w:tblStyle w:val="a7"/>
        <w:tblW w:w="10910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42"/>
        <w:gridCol w:w="1417"/>
        <w:gridCol w:w="1559"/>
        <w:gridCol w:w="142"/>
        <w:gridCol w:w="992"/>
        <w:gridCol w:w="376"/>
        <w:gridCol w:w="333"/>
        <w:gridCol w:w="851"/>
        <w:gridCol w:w="1984"/>
      </w:tblGrid>
      <w:tr w:rsidR="00F65A0B" w:rsidTr="00BA245D">
        <w:trPr>
          <w:trHeight w:val="685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4678" w:type="dxa"/>
            <w:gridSpan w:val="5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教师所在单位</w:t>
            </w:r>
          </w:p>
        </w:tc>
        <w:tc>
          <w:tcPr>
            <w:tcW w:w="2835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65A0B" w:rsidTr="00BA245D">
        <w:trPr>
          <w:trHeight w:val="550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678" w:type="dxa"/>
            <w:gridSpan w:val="5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计划人数</w:t>
            </w:r>
          </w:p>
        </w:tc>
        <w:tc>
          <w:tcPr>
            <w:tcW w:w="2835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65A0B" w:rsidTr="00BA245D">
        <w:trPr>
          <w:trHeight w:val="628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4678" w:type="dxa"/>
            <w:gridSpan w:val="5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65A0B" w:rsidTr="00BA245D">
        <w:trPr>
          <w:trHeight w:val="692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  <w:p w:rsidR="00F65A0B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30BD">
              <w:rPr>
                <w:rFonts w:ascii="宋体" w:eastAsia="宋体" w:hAnsi="宋体" w:cs="Times New Roman" w:hint="eastAsia"/>
                <w:kern w:val="0"/>
                <w:sz w:val="16"/>
                <w:szCs w:val="24"/>
              </w:rPr>
              <w:t>（请留手机号，便于短信联系）</w:t>
            </w:r>
          </w:p>
        </w:tc>
        <w:tc>
          <w:tcPr>
            <w:tcW w:w="4678" w:type="dxa"/>
            <w:gridSpan w:val="5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65A0B" w:rsidTr="00BA245D">
        <w:trPr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是否新教师</w:t>
            </w:r>
          </w:p>
        </w:tc>
        <w:tc>
          <w:tcPr>
            <w:tcW w:w="4678" w:type="dxa"/>
            <w:gridSpan w:val="5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A67BCF" wp14:editId="10E8A00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96520</wp:posOffset>
                      </wp:positionV>
                      <wp:extent cx="152400" cy="1428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8EE64" id="矩形 2" o:spid="_x0000_s1026" style="position:absolute;left:0;text-align:left;margin-left:61.5pt;margin-top:7.6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FC844" wp14:editId="5AC2BA7C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106680</wp:posOffset>
                      </wp:positionV>
                      <wp:extent cx="152400" cy="14287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CE074" id="矩形 1" o:spid="_x0000_s1026" style="position:absolute;left:0;text-align:left;margin-left:122.75pt;margin-top:8.4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是 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1701" w:type="dxa"/>
            <w:gridSpan w:val="3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是否使用多媒体教室</w:t>
            </w:r>
          </w:p>
        </w:tc>
        <w:tc>
          <w:tcPr>
            <w:tcW w:w="2835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790275" wp14:editId="6C60336B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0" t="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031B" id="矩形 3" o:spid="_x0000_s1026" style="position:absolute;left:0;text-align:left;margin-left:73.5pt;margin-top:8.2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185E2" wp14:editId="6C9A0C3C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94615</wp:posOffset>
                      </wp:positionV>
                      <wp:extent cx="152400" cy="142875"/>
                      <wp:effectExtent l="0" t="0" r="1905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110A4" id="矩形 4" o:spid="_x0000_s1026" style="position:absolute;left:0;text-align:left;margin-left:25.25pt;margin-top:7.4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是 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否</w:t>
            </w:r>
          </w:p>
        </w:tc>
      </w:tr>
      <w:tr w:rsidR="00F65A0B" w:rsidTr="00BA245D">
        <w:trPr>
          <w:trHeight w:val="639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4678" w:type="dxa"/>
            <w:gridSpan w:val="5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是否使用线上课程资源</w:t>
            </w:r>
          </w:p>
        </w:tc>
        <w:tc>
          <w:tcPr>
            <w:tcW w:w="2835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D45188" wp14:editId="2848B27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97790</wp:posOffset>
                      </wp:positionV>
                      <wp:extent cx="152400" cy="142875"/>
                      <wp:effectExtent l="0" t="0" r="19050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389FA" id="矩形 6" o:spid="_x0000_s1026" style="position:absolute;left:0;text-align:left;margin-left:73.75pt;margin-top:7.7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F2390D" wp14:editId="72834A56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85725</wp:posOffset>
                      </wp:positionV>
                      <wp:extent cx="152400" cy="142875"/>
                      <wp:effectExtent l="0" t="0" r="19050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17CB3" id="矩形 5" o:spid="_x0000_s1026" style="position:absolute;left:0;text-align:left;margin-left:24.75pt;margin-top:6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是 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否</w:t>
            </w:r>
          </w:p>
        </w:tc>
      </w:tr>
      <w:tr w:rsidR="00F65A0B" w:rsidTr="00BA245D">
        <w:trPr>
          <w:trHeight w:val="639"/>
          <w:jc w:val="center"/>
        </w:trPr>
        <w:tc>
          <w:tcPr>
            <w:tcW w:w="10910" w:type="dxa"/>
            <w:gridSpan w:val="11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noProof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w:t>线上课程资源信息</w:t>
            </w:r>
            <w:r w:rsidRPr="00CD1800">
              <w:rPr>
                <w:rFonts w:ascii="宋体" w:eastAsia="宋体" w:hAnsi="宋体" w:cs="Times New Roman" w:hint="eastAsia"/>
                <w:noProof/>
                <w:kern w:val="0"/>
                <w:szCs w:val="24"/>
              </w:rPr>
              <w:t>（只限使用线上课程资源的课程填）</w:t>
            </w:r>
          </w:p>
        </w:tc>
      </w:tr>
      <w:tr w:rsidR="00F65A0B" w:rsidTr="00BA245D">
        <w:trPr>
          <w:trHeight w:val="639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559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平台</w:t>
            </w:r>
          </w:p>
        </w:tc>
        <w:tc>
          <w:tcPr>
            <w:tcW w:w="2693" w:type="dxa"/>
            <w:gridSpan w:val="3"/>
            <w:vAlign w:val="center"/>
          </w:tcPr>
          <w:p w:rsidR="00F65A0B" w:rsidRPr="00CD1800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D180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教学视频总时长</w:t>
            </w:r>
          </w:p>
          <w:p w:rsidR="00F65A0B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D1800">
              <w:rPr>
                <w:rFonts w:ascii="宋体" w:eastAsia="宋体" w:hAnsi="宋体" w:cs="Times New Roman" w:hint="eastAsia"/>
                <w:kern w:val="0"/>
                <w:sz w:val="20"/>
                <w:szCs w:val="24"/>
              </w:rPr>
              <w:t>（即各章节视频时长总合）</w:t>
            </w:r>
          </w:p>
        </w:tc>
        <w:tc>
          <w:tcPr>
            <w:tcW w:w="1560" w:type="dxa"/>
            <w:gridSpan w:val="3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noProof/>
                <w:kern w:val="0"/>
                <w:sz w:val="24"/>
                <w:szCs w:val="24"/>
              </w:rPr>
            </w:pPr>
            <w:r w:rsidRPr="00CD1800"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w:t>是否为国家精品课程</w:t>
            </w:r>
          </w:p>
        </w:tc>
        <w:tc>
          <w:tcPr>
            <w:tcW w:w="1984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noProof/>
                <w:kern w:val="0"/>
                <w:sz w:val="24"/>
                <w:szCs w:val="24"/>
              </w:rPr>
            </w:pPr>
            <w:r w:rsidRPr="00CD1800">
              <w:rPr>
                <w:rFonts w:ascii="宋体" w:eastAsia="宋体" w:hAnsi="宋体" w:cs="Times New Roman" w:hint="eastAsia"/>
                <w:noProof/>
                <w:kern w:val="0"/>
                <w:sz w:val="24"/>
                <w:szCs w:val="24"/>
              </w:rPr>
              <w:t>课程网址链接</w:t>
            </w:r>
          </w:p>
        </w:tc>
      </w:tr>
      <w:tr w:rsidR="00F65A0B" w:rsidTr="00BA245D">
        <w:trPr>
          <w:trHeight w:val="639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noProof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noProof/>
                <w:kern w:val="0"/>
                <w:sz w:val="24"/>
                <w:szCs w:val="24"/>
              </w:rPr>
            </w:pPr>
          </w:p>
        </w:tc>
      </w:tr>
      <w:tr w:rsidR="00F65A0B" w:rsidTr="00BA245D">
        <w:trPr>
          <w:trHeight w:val="846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课程实施方案</w:t>
            </w:r>
          </w:p>
        </w:tc>
        <w:tc>
          <w:tcPr>
            <w:tcW w:w="9214" w:type="dxa"/>
            <w:gridSpan w:val="10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30BD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选课成功后请任课老师务必上传本人所授课程《课程或教学实施方案》到教师本人教务系统</w:t>
            </w:r>
          </w:p>
        </w:tc>
      </w:tr>
      <w:tr w:rsidR="00F65A0B" w:rsidRPr="00DD30BD" w:rsidTr="00BA245D">
        <w:trPr>
          <w:trHeight w:val="513"/>
          <w:jc w:val="center"/>
        </w:trPr>
        <w:tc>
          <w:tcPr>
            <w:tcW w:w="1696" w:type="dxa"/>
            <w:vMerge w:val="restart"/>
            <w:vAlign w:val="center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>考试方式（集中或分散）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>考核方法（试卷、演讲、论文等）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>考试形式（闭卷或开卷）（只限采用试卷考核的课程填）</w:t>
            </w:r>
          </w:p>
        </w:tc>
        <w:tc>
          <w:tcPr>
            <w:tcW w:w="4678" w:type="dxa"/>
            <w:gridSpan w:val="6"/>
            <w:vAlign w:val="center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>各部分成绩比例（原则上平时成绩不低于50%）</w:t>
            </w:r>
          </w:p>
        </w:tc>
      </w:tr>
      <w:tr w:rsidR="00F65A0B" w:rsidRPr="00DD30BD" w:rsidTr="00BA245D">
        <w:trPr>
          <w:trHeight w:val="509"/>
          <w:jc w:val="center"/>
        </w:trPr>
        <w:tc>
          <w:tcPr>
            <w:tcW w:w="1696" w:type="dxa"/>
            <w:vMerge/>
            <w:vAlign w:val="center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>课堂成绩</w:t>
            </w:r>
          </w:p>
        </w:tc>
        <w:tc>
          <w:tcPr>
            <w:tcW w:w="1184" w:type="dxa"/>
            <w:gridSpan w:val="2"/>
            <w:vAlign w:val="center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>作业成绩</w:t>
            </w:r>
          </w:p>
        </w:tc>
        <w:tc>
          <w:tcPr>
            <w:tcW w:w="1984" w:type="dxa"/>
            <w:vAlign w:val="center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>期末成绩</w:t>
            </w:r>
          </w:p>
        </w:tc>
      </w:tr>
      <w:tr w:rsidR="00F65A0B" w:rsidRPr="00DD30BD" w:rsidTr="00BA245D">
        <w:trPr>
          <w:trHeight w:val="574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65A0B" w:rsidRPr="00DD30BD" w:rsidTr="00BA245D">
        <w:trPr>
          <w:trHeight w:val="1288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所在院</w:t>
            </w:r>
          </w:p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系意见</w:t>
            </w:r>
          </w:p>
        </w:tc>
        <w:tc>
          <w:tcPr>
            <w:tcW w:w="9214" w:type="dxa"/>
            <w:gridSpan w:val="10"/>
            <w:vAlign w:val="bottom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 xml:space="preserve">         </w:t>
            </w:r>
            <w:r>
              <w:rPr>
                <w:rFonts w:ascii="宋体" w:eastAsia="宋体" w:hAnsi="宋体" w:cs="Times New Roman"/>
                <w:kern w:val="0"/>
                <w:szCs w:val="24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 xml:space="preserve"> </w:t>
            </w: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>主管教学负责人签字（盖章）</w:t>
            </w: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>：</w:t>
            </w:r>
          </w:p>
          <w:p w:rsidR="00F65A0B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Cs w:val="24"/>
              </w:rPr>
              <w:t xml:space="preserve">                </w:t>
            </w: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>年   月   日</w:t>
            </w:r>
          </w:p>
        </w:tc>
      </w:tr>
      <w:tr w:rsidR="00F65A0B" w:rsidRPr="00DD30BD" w:rsidTr="00BA245D">
        <w:trPr>
          <w:trHeight w:val="1277"/>
          <w:jc w:val="center"/>
        </w:trPr>
        <w:tc>
          <w:tcPr>
            <w:tcW w:w="1696" w:type="dxa"/>
            <w:vAlign w:val="center"/>
          </w:tcPr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通识教育</w:t>
            </w:r>
          </w:p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学院审</w:t>
            </w:r>
          </w:p>
          <w:p w:rsidR="00F65A0B" w:rsidRDefault="00F65A0B" w:rsidP="00EC096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批意见</w:t>
            </w:r>
          </w:p>
        </w:tc>
        <w:tc>
          <w:tcPr>
            <w:tcW w:w="9214" w:type="dxa"/>
            <w:gridSpan w:val="10"/>
            <w:vAlign w:val="bottom"/>
          </w:tcPr>
          <w:p w:rsidR="00F65A0B" w:rsidRPr="00230236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>负责人签字（盖章）</w:t>
            </w: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>：</w:t>
            </w:r>
          </w:p>
          <w:p w:rsidR="00F65A0B" w:rsidRDefault="00F65A0B" w:rsidP="00EC09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 xml:space="preserve"> </w:t>
            </w:r>
            <w:r w:rsidRPr="00230236">
              <w:rPr>
                <w:rFonts w:ascii="宋体" w:eastAsia="宋体" w:hAnsi="宋体" w:cs="Times New Roman"/>
                <w:kern w:val="0"/>
                <w:szCs w:val="24"/>
              </w:rPr>
              <w:t xml:space="preserve">                                   </w:t>
            </w: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4"/>
              </w:rPr>
              <w:t xml:space="preserve">      </w:t>
            </w: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 xml:space="preserve">年 </w:t>
            </w:r>
            <w:r w:rsidRPr="00230236">
              <w:rPr>
                <w:rFonts w:ascii="宋体" w:eastAsia="宋体" w:hAnsi="宋体" w:cs="Times New Roman"/>
                <w:kern w:val="0"/>
                <w:szCs w:val="24"/>
              </w:rPr>
              <w:t xml:space="preserve"> </w:t>
            </w:r>
            <w:r w:rsidRPr="00230236">
              <w:rPr>
                <w:rFonts w:ascii="宋体" w:eastAsia="宋体" w:hAnsi="宋体" w:cs="Times New Roman" w:hint="eastAsia"/>
                <w:kern w:val="0"/>
                <w:szCs w:val="24"/>
              </w:rPr>
              <w:t xml:space="preserve"> 月  日</w:t>
            </w:r>
          </w:p>
        </w:tc>
      </w:tr>
    </w:tbl>
    <w:p w:rsidR="00F65A0B" w:rsidRPr="008802C2" w:rsidRDefault="00F65A0B" w:rsidP="00F65A0B">
      <w:pPr>
        <w:widowControl/>
        <w:adjustRightInd w:val="0"/>
        <w:snapToGrid w:val="0"/>
        <w:spacing w:beforeLines="50" w:before="156"/>
        <w:jc w:val="left"/>
        <w:rPr>
          <w:rFonts w:ascii="宋体" w:eastAsia="宋体" w:hAnsi="宋体" w:cs="Times New Roman"/>
          <w:kern w:val="0"/>
          <w:sz w:val="22"/>
          <w:szCs w:val="24"/>
        </w:rPr>
      </w:pPr>
      <w:r w:rsidRPr="008802C2">
        <w:rPr>
          <w:rFonts w:ascii="宋体" w:eastAsia="宋体" w:hAnsi="宋体" w:cs="Times New Roman" w:hint="eastAsia"/>
          <w:kern w:val="0"/>
          <w:sz w:val="22"/>
          <w:szCs w:val="24"/>
        </w:rPr>
        <w:t>注：1.表格所有内容需填写完整，表内各项内容均为必填内容。</w:t>
      </w:r>
    </w:p>
    <w:p w:rsidR="00F65A0B" w:rsidRDefault="00F65A0B" w:rsidP="00F65A0B">
      <w:pPr>
        <w:widowControl/>
        <w:adjustRightInd w:val="0"/>
        <w:snapToGrid w:val="0"/>
        <w:ind w:firstLine="450"/>
        <w:jc w:val="left"/>
        <w:rPr>
          <w:rFonts w:ascii="宋体" w:eastAsia="宋体" w:hAnsi="宋体" w:cs="Times New Roman"/>
          <w:kern w:val="0"/>
          <w:sz w:val="22"/>
          <w:szCs w:val="24"/>
        </w:rPr>
      </w:pPr>
      <w:r w:rsidRPr="008802C2">
        <w:rPr>
          <w:rFonts w:ascii="宋体" w:eastAsia="宋体" w:hAnsi="宋体" w:cs="Times New Roman" w:hint="eastAsia"/>
          <w:kern w:val="0"/>
          <w:sz w:val="22"/>
          <w:szCs w:val="24"/>
        </w:rPr>
        <w:t>2.课程实施方案中设计的考试方式、成绩比例应严格与期末在教务系统中所登陆成绩比例完全一致。</w:t>
      </w:r>
    </w:p>
    <w:p w:rsidR="00F65A0B" w:rsidRPr="008802C2" w:rsidRDefault="00F65A0B" w:rsidP="00F65A0B">
      <w:pPr>
        <w:widowControl/>
        <w:adjustRightInd w:val="0"/>
        <w:snapToGrid w:val="0"/>
        <w:spacing w:beforeLines="50" w:before="156" w:line="300" w:lineRule="auto"/>
        <w:ind w:firstLine="448"/>
        <w:jc w:val="right"/>
        <w:rPr>
          <w:rFonts w:ascii="宋体" w:eastAsia="宋体" w:hAnsi="宋体" w:cs="Times New Roman"/>
          <w:kern w:val="0"/>
          <w:sz w:val="24"/>
          <w:szCs w:val="24"/>
        </w:rPr>
      </w:pPr>
      <w:r w:rsidRPr="008802C2">
        <w:rPr>
          <w:rFonts w:ascii="宋体" w:eastAsia="宋体" w:hAnsi="宋体" w:cs="Times New Roman" w:hint="eastAsia"/>
          <w:kern w:val="0"/>
          <w:sz w:val="24"/>
          <w:szCs w:val="24"/>
        </w:rPr>
        <w:t>西南财经大学教务处  人文</w:t>
      </w:r>
      <w:r w:rsidR="00671447">
        <w:rPr>
          <w:rFonts w:ascii="宋体" w:eastAsia="宋体" w:hAnsi="宋体" w:cs="Times New Roman" w:hint="eastAsia"/>
          <w:kern w:val="0"/>
          <w:sz w:val="24"/>
          <w:szCs w:val="24"/>
        </w:rPr>
        <w:t>与艺术</w:t>
      </w:r>
      <w:r w:rsidRPr="008802C2">
        <w:rPr>
          <w:rFonts w:ascii="宋体" w:eastAsia="宋体" w:hAnsi="宋体" w:cs="Times New Roman" w:hint="eastAsia"/>
          <w:kern w:val="0"/>
          <w:sz w:val="24"/>
          <w:szCs w:val="24"/>
        </w:rPr>
        <w:t>学院</w:t>
      </w:r>
    </w:p>
    <w:p w:rsidR="00F65A0B" w:rsidRDefault="00F65A0B" w:rsidP="00F65A0B">
      <w:pPr>
        <w:widowControl/>
        <w:adjustRightInd w:val="0"/>
        <w:snapToGrid w:val="0"/>
        <w:spacing w:line="300" w:lineRule="auto"/>
        <w:ind w:firstLine="450"/>
        <w:jc w:val="center"/>
        <w:rPr>
          <w:ins w:id="1" w:author="Arriety. Ly" w:date="2021-03-19T09:39:00Z"/>
          <w:rFonts w:ascii="宋体" w:eastAsia="宋体" w:hAnsi="宋体" w:cs="Times New Roman"/>
          <w:kern w:val="0"/>
          <w:sz w:val="24"/>
          <w:szCs w:val="24"/>
        </w:rPr>
      </w:pPr>
      <w:r w:rsidRPr="008802C2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                                               联系电话：87092932</w:t>
      </w:r>
    </w:p>
    <w:p w:rsidR="00CA270C" w:rsidRDefault="00CA270C"/>
    <w:sectPr w:rsidR="00CA270C" w:rsidSect="00F65A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A4" w:rsidRDefault="00E168A4" w:rsidP="00F65A0B">
      <w:r>
        <w:separator/>
      </w:r>
    </w:p>
  </w:endnote>
  <w:endnote w:type="continuationSeparator" w:id="0">
    <w:p w:rsidR="00E168A4" w:rsidRDefault="00E168A4" w:rsidP="00F6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A4" w:rsidRDefault="00E168A4" w:rsidP="00F65A0B">
      <w:r>
        <w:separator/>
      </w:r>
    </w:p>
  </w:footnote>
  <w:footnote w:type="continuationSeparator" w:id="0">
    <w:p w:rsidR="00E168A4" w:rsidRDefault="00E168A4" w:rsidP="00F65A0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riety. Ly">
    <w15:presenceInfo w15:providerId="Windows Live" w15:userId="fd64900ac97b81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75"/>
    <w:rsid w:val="00075495"/>
    <w:rsid w:val="001B3470"/>
    <w:rsid w:val="001D28C7"/>
    <w:rsid w:val="001E72C5"/>
    <w:rsid w:val="00671447"/>
    <w:rsid w:val="00BA245D"/>
    <w:rsid w:val="00C75775"/>
    <w:rsid w:val="00CA270C"/>
    <w:rsid w:val="00E168A4"/>
    <w:rsid w:val="00F23188"/>
    <w:rsid w:val="00F6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C5845"/>
  <w15:chartTrackingRefBased/>
  <w15:docId w15:val="{572A0C9C-DC12-4BEA-B668-69D56216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A0B"/>
    <w:rPr>
      <w:sz w:val="18"/>
      <w:szCs w:val="18"/>
    </w:rPr>
  </w:style>
  <w:style w:type="table" w:styleId="a7">
    <w:name w:val="Table Grid"/>
    <w:basedOn w:val="a1"/>
    <w:uiPriority w:val="39"/>
    <w:rsid w:val="00F6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4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A24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阿西伍惹</dc:creator>
  <cp:keywords/>
  <dc:description/>
  <cp:lastModifiedBy>王林</cp:lastModifiedBy>
  <cp:revision>6</cp:revision>
  <cp:lastPrinted>2022-11-16T02:08:00Z</cp:lastPrinted>
  <dcterms:created xsi:type="dcterms:W3CDTF">2021-09-22T06:06:00Z</dcterms:created>
  <dcterms:modified xsi:type="dcterms:W3CDTF">2022-11-16T02:08:00Z</dcterms:modified>
</cp:coreProperties>
</file>